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916E" w14:textId="77777777" w:rsidR="0075772A" w:rsidRDefault="00E141B4" w:rsidP="006C2184">
      <w:pPr>
        <w:pStyle w:val="Heading1"/>
        <w:jc w:val="right"/>
        <w:rPr>
          <w:ins w:id="0" w:author="Angela HARASENIUC" w:date="2025-03-20T11:17:00Z"/>
          <w:rStyle w:val="Hyperlink"/>
          <w:rFonts w:cstheme="minorHAnsi"/>
          <w:color w:val="auto"/>
          <w:sz w:val="22"/>
          <w:szCs w:val="22"/>
        </w:rPr>
      </w:pPr>
      <w:r w:rsidRPr="00E141B4">
        <w:rPr>
          <w:rStyle w:val="Hyperlink"/>
          <w:rFonts w:cstheme="minorHAnsi"/>
          <w:color w:val="auto"/>
          <w:sz w:val="22"/>
          <w:szCs w:val="22"/>
        </w:rPr>
        <w:t xml:space="preserve">Anexa 11 - Declaratie </w:t>
      </w:r>
      <w:ins w:id="1" w:author="Angela HARASENIUC" w:date="2025-03-20T11:17:00Z">
        <w:r w:rsidR="006C2184">
          <w:rPr>
            <w:rStyle w:val="Hyperlink"/>
            <w:rFonts w:cstheme="minorHAnsi"/>
            <w:color w:val="auto"/>
            <w:sz w:val="22"/>
            <w:szCs w:val="22"/>
          </w:rPr>
          <w:t xml:space="preserve">privind </w:t>
        </w:r>
      </w:ins>
      <w:r w:rsidRPr="00E141B4">
        <w:rPr>
          <w:rStyle w:val="Hyperlink"/>
          <w:rFonts w:cstheme="minorHAnsi"/>
          <w:color w:val="auto"/>
          <w:sz w:val="22"/>
          <w:szCs w:val="22"/>
        </w:rPr>
        <w:t>incadrare</w:t>
      </w:r>
      <w:ins w:id="2" w:author="Angela HARASENIUC" w:date="2025-03-20T11:17:00Z">
        <w:r w:rsidR="006C2184">
          <w:rPr>
            <w:rStyle w:val="Hyperlink"/>
            <w:rFonts w:cstheme="minorHAnsi"/>
            <w:color w:val="auto"/>
            <w:sz w:val="22"/>
            <w:szCs w:val="22"/>
          </w:rPr>
          <w:t>a</w:t>
        </w:r>
      </w:ins>
      <w:r w:rsidRPr="00E141B4">
        <w:rPr>
          <w:rStyle w:val="Hyperlink"/>
          <w:rFonts w:cstheme="minorHAnsi"/>
          <w:color w:val="auto"/>
          <w:sz w:val="22"/>
          <w:szCs w:val="22"/>
        </w:rPr>
        <w:t xml:space="preserve"> in categoria de micro-intreprindere si</w:t>
      </w:r>
      <w:ins w:id="3" w:author="Angela HARASENIUC" w:date="2025-03-20T11:17:00Z">
        <w:r w:rsidR="006C2184">
          <w:rPr>
            <w:rStyle w:val="Hyperlink"/>
            <w:rFonts w:cstheme="minorHAnsi"/>
            <w:color w:val="auto"/>
            <w:sz w:val="22"/>
            <w:szCs w:val="22"/>
          </w:rPr>
          <w:t>/sau</w:t>
        </w:r>
      </w:ins>
      <w:r w:rsidRPr="00E141B4">
        <w:rPr>
          <w:rStyle w:val="Hyperlink"/>
          <w:rFonts w:cstheme="minorHAnsi"/>
          <w:color w:val="auto"/>
          <w:sz w:val="22"/>
          <w:szCs w:val="22"/>
        </w:rPr>
        <w:t xml:space="preserve"> intreprindere mica</w:t>
      </w:r>
      <w:ins w:id="4" w:author="Angela HARASENIUC" w:date="2025-03-20T11:16:00Z">
        <w:r w:rsidR="0075772A">
          <w:rPr>
            <w:rStyle w:val="Hyperlink"/>
            <w:rFonts w:cstheme="minorHAnsi"/>
            <w:color w:val="auto"/>
            <w:sz w:val="22"/>
            <w:szCs w:val="22"/>
          </w:rPr>
          <w:t xml:space="preserve">, </w:t>
        </w:r>
      </w:ins>
    </w:p>
    <w:p w14:paraId="165EEC40" w14:textId="77777777" w:rsidR="0054429E" w:rsidRDefault="0075772A" w:rsidP="006C2184">
      <w:pPr>
        <w:pStyle w:val="Heading1"/>
        <w:jc w:val="right"/>
        <w:rPr>
          <w:ins w:id="5" w:author="Angela HARASENIUC" w:date="2025-03-20T11:16:00Z"/>
          <w:rStyle w:val="Hyperlink"/>
          <w:rFonts w:cstheme="minorHAnsi"/>
          <w:color w:val="auto"/>
          <w:sz w:val="22"/>
          <w:szCs w:val="22"/>
        </w:rPr>
      </w:pPr>
      <w:ins w:id="6" w:author="Angela HARASENIUC" w:date="2025-03-20T11:16:00Z">
        <w:r>
          <w:rPr>
            <w:rStyle w:val="Hyperlink"/>
            <w:rFonts w:cstheme="minorHAnsi"/>
            <w:color w:val="auto"/>
            <w:sz w:val="22"/>
            <w:szCs w:val="22"/>
          </w:rPr>
          <w:t>la Ghidul de implementare DR 36</w:t>
        </w:r>
      </w:ins>
    </w:p>
    <w:p w14:paraId="529A0B12" w14:textId="77777777" w:rsidR="0075772A" w:rsidRPr="006C2184" w:rsidRDefault="0075772A" w:rsidP="006C2184"/>
    <w:p w14:paraId="7AA797BD" w14:textId="77777777" w:rsidR="0054429E" w:rsidRPr="00E141B4" w:rsidRDefault="0054429E" w:rsidP="0054429E">
      <w:pPr>
        <w:ind w:left="2160" w:hanging="2160"/>
        <w:jc w:val="right"/>
        <w:rPr>
          <w:rFonts w:asciiTheme="minorHAnsi" w:hAnsiTheme="minorHAnsi" w:cstheme="minorHAnsi"/>
          <w:sz w:val="22"/>
          <w:szCs w:val="22"/>
        </w:rPr>
      </w:pPr>
    </w:p>
    <w:p w14:paraId="0A752493" w14:textId="77777777" w:rsidR="0054429E" w:rsidRPr="00E141B4" w:rsidRDefault="0054429E" w:rsidP="0054429E">
      <w:pPr>
        <w:rPr>
          <w:rFonts w:asciiTheme="minorHAnsi" w:hAnsiTheme="minorHAnsi" w:cstheme="minorHAnsi"/>
          <w:sz w:val="22"/>
          <w:szCs w:val="22"/>
        </w:rPr>
      </w:pPr>
    </w:p>
    <w:p w14:paraId="4B08D911"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2D7C4DD3"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7" w:author="Angela HARASENIUC" w:date="2025-03-20T11:17:00Z">
        <w:r w:rsidR="006C2184">
          <w:rPr>
            <w:rFonts w:asciiTheme="minorHAnsi" w:hAnsiTheme="minorHAnsi" w:cstheme="minorHAnsi"/>
            <w:b/>
            <w:bCs/>
            <w:sz w:val="22"/>
            <w:szCs w:val="22"/>
          </w:rPr>
          <w:t>/sau</w:t>
        </w:r>
      </w:ins>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14C259AB"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8"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14:paraId="7EF6A991"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57D42592"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00B242A9"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51B40118"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019ADC4D" w14:textId="77777777" w:rsidR="0054429E" w:rsidRPr="00E141B4" w:rsidRDefault="0054429E" w:rsidP="0054429E">
      <w:pPr>
        <w:pStyle w:val="BodyText"/>
        <w:rPr>
          <w:rFonts w:asciiTheme="minorHAnsi" w:hAnsiTheme="minorHAnsi" w:cstheme="minorHAnsi"/>
          <w:sz w:val="22"/>
          <w:szCs w:val="22"/>
        </w:rPr>
      </w:pPr>
    </w:p>
    <w:p w14:paraId="2D02281A"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46C934C7" w14:textId="77777777" w:rsidR="0054429E" w:rsidRPr="00E141B4" w:rsidRDefault="0054429E" w:rsidP="0054429E">
      <w:pPr>
        <w:autoSpaceDE w:val="0"/>
        <w:autoSpaceDN w:val="0"/>
        <w:adjustRightInd w:val="0"/>
        <w:rPr>
          <w:rFonts w:asciiTheme="minorHAnsi" w:hAnsiTheme="minorHAnsi" w:cstheme="minorHAnsi"/>
          <w:sz w:val="22"/>
          <w:szCs w:val="22"/>
        </w:rPr>
      </w:pPr>
    </w:p>
    <w:p w14:paraId="2FFA98A3"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3BBE7B62"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15903419" w14:textId="77777777" w:rsidR="0054429E" w:rsidRPr="00E141B4" w:rsidRDefault="0054429E" w:rsidP="0054429E">
      <w:pPr>
        <w:rPr>
          <w:rFonts w:asciiTheme="minorHAnsi" w:hAnsiTheme="minorHAnsi" w:cstheme="minorHAnsi"/>
          <w:b/>
          <w:sz w:val="22"/>
          <w:szCs w:val="22"/>
        </w:rPr>
      </w:pPr>
      <w:bookmarkStart w:id="9" w:name="_Toc145430366"/>
      <w:r w:rsidRPr="00E141B4">
        <w:rPr>
          <w:rFonts w:asciiTheme="minorHAnsi" w:hAnsiTheme="minorHAnsi" w:cstheme="minorHAnsi"/>
          <w:b/>
          <w:sz w:val="22"/>
          <w:szCs w:val="22"/>
        </w:rPr>
        <w:t>II. Tipul întreprinderii</w:t>
      </w:r>
      <w:bookmarkEnd w:id="9"/>
    </w:p>
    <w:p w14:paraId="582B6039" w14:textId="77777777" w:rsidR="0054429E" w:rsidRPr="00E141B4" w:rsidRDefault="0054429E" w:rsidP="0054429E">
      <w:pPr>
        <w:rPr>
          <w:rFonts w:asciiTheme="minorHAnsi" w:hAnsiTheme="minorHAnsi" w:cstheme="minorHAnsi"/>
          <w:sz w:val="22"/>
          <w:szCs w:val="22"/>
        </w:rPr>
      </w:pPr>
    </w:p>
    <w:p w14:paraId="13174CF1"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7FEF720B"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1FF70E8D"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63F6091E"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70C8B231"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5E68EA06"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79E6DB7E"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398036C7" w14:textId="77777777" w:rsidTr="00327496">
        <w:trPr>
          <w:cantSplit/>
        </w:trPr>
        <w:tc>
          <w:tcPr>
            <w:tcW w:w="9599" w:type="dxa"/>
            <w:gridSpan w:val="4"/>
          </w:tcPr>
          <w:p w14:paraId="287F5F85" w14:textId="77777777" w:rsidR="0054429E" w:rsidRPr="00E141B4" w:rsidRDefault="0054429E" w:rsidP="00327496">
            <w:pPr>
              <w:rPr>
                <w:rFonts w:asciiTheme="minorHAnsi" w:hAnsiTheme="minorHAnsi" w:cstheme="minorHAnsi"/>
                <w:b/>
                <w:sz w:val="22"/>
                <w:szCs w:val="22"/>
              </w:rPr>
            </w:pPr>
            <w:bookmarkStart w:id="10" w:name="_Toc145430367"/>
            <w:bookmarkStart w:id="11"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0"/>
            <w:bookmarkEnd w:id="11"/>
          </w:p>
        </w:tc>
      </w:tr>
      <w:tr w:rsidR="0054429E" w:rsidRPr="00E141B4" w14:paraId="5E69EDFC" w14:textId="77777777" w:rsidTr="00327496">
        <w:tc>
          <w:tcPr>
            <w:tcW w:w="3199" w:type="dxa"/>
          </w:tcPr>
          <w:p w14:paraId="06C2326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63139505"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0148BC3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556CE8D7" w14:textId="77777777" w:rsidTr="00327496">
        <w:tc>
          <w:tcPr>
            <w:tcW w:w="3199" w:type="dxa"/>
          </w:tcPr>
          <w:p w14:paraId="20DBD27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2C26C09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65B7C0D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691BD652" w14:textId="77777777" w:rsidTr="00327496">
        <w:tc>
          <w:tcPr>
            <w:tcW w:w="3199" w:type="dxa"/>
          </w:tcPr>
          <w:p w14:paraId="4E2D74E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40EB3C0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1B6ABE8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0EC9607E"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6BF9F81B"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6FB0085C"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4F3DA8A2"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0B7B2865"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5E878548" w14:textId="77777777" w:rsidR="0054429E" w:rsidRPr="00E141B4" w:rsidRDefault="0054429E" w:rsidP="0054429E">
      <w:pPr>
        <w:jc w:val="both"/>
        <w:rPr>
          <w:rFonts w:asciiTheme="minorHAnsi" w:hAnsiTheme="minorHAnsi" w:cstheme="minorHAnsi"/>
          <w:sz w:val="22"/>
          <w:szCs w:val="22"/>
        </w:rPr>
      </w:pPr>
    </w:p>
    <w:p w14:paraId="10110E40" w14:textId="77777777" w:rsidR="0054429E" w:rsidRPr="00E141B4" w:rsidRDefault="0054429E" w:rsidP="0054429E">
      <w:pPr>
        <w:jc w:val="both"/>
        <w:rPr>
          <w:rFonts w:asciiTheme="minorHAnsi" w:hAnsiTheme="minorHAnsi" w:cstheme="minorHAnsi"/>
          <w:sz w:val="22"/>
          <w:szCs w:val="22"/>
        </w:rPr>
      </w:pPr>
    </w:p>
    <w:p w14:paraId="795C60B9"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67F7913D"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1F8BD111" w14:textId="77777777" w:rsidR="0054429E" w:rsidRPr="00E141B4" w:rsidRDefault="0054429E" w:rsidP="0054429E">
      <w:pPr>
        <w:jc w:val="both"/>
        <w:rPr>
          <w:rFonts w:asciiTheme="minorHAnsi" w:hAnsiTheme="minorHAnsi" w:cstheme="minorHAnsi"/>
          <w:sz w:val="22"/>
          <w:szCs w:val="22"/>
        </w:rPr>
      </w:pPr>
    </w:p>
    <w:p w14:paraId="51E02EF9"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2076F055"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0DEEB99C" w14:textId="77777777" w:rsidR="0054429E" w:rsidRPr="00E141B4" w:rsidRDefault="0054429E" w:rsidP="0054429E">
      <w:pPr>
        <w:jc w:val="both"/>
        <w:rPr>
          <w:rFonts w:asciiTheme="minorHAnsi" w:hAnsiTheme="minorHAnsi" w:cstheme="minorHAnsi"/>
          <w:sz w:val="22"/>
          <w:szCs w:val="22"/>
        </w:rPr>
      </w:pPr>
    </w:p>
    <w:p w14:paraId="1A534926"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082A087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4F9409B6"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7D455957"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688150B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402954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224ECD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4D9E516A"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4DA62586"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79FA739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1831A05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3D39B748"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42E09826" w14:textId="77777777" w:rsidR="0054429E" w:rsidRPr="00E141B4" w:rsidRDefault="0054429E" w:rsidP="00327496">
            <w:pPr>
              <w:rPr>
                <w:rFonts w:asciiTheme="minorHAnsi" w:hAnsiTheme="minorHAnsi" w:cstheme="minorHAnsi"/>
                <w:b/>
                <w:sz w:val="22"/>
                <w:szCs w:val="22"/>
                <w:vertAlign w:val="superscript"/>
              </w:rPr>
            </w:pPr>
            <w:bookmarkStart w:id="12" w:name="_Toc145430368"/>
            <w:bookmarkStart w:id="13" w:name="_Toc145514118"/>
            <w:r w:rsidRPr="00E141B4">
              <w:rPr>
                <w:rFonts w:asciiTheme="minorHAnsi" w:hAnsiTheme="minorHAnsi" w:cstheme="minorHAnsi"/>
                <w:b/>
                <w:sz w:val="22"/>
                <w:szCs w:val="22"/>
              </w:rPr>
              <w:t>Perioada de referinţă</w:t>
            </w:r>
            <w:bookmarkEnd w:id="12"/>
            <w:bookmarkEnd w:id="13"/>
            <w:r w:rsidRPr="00E141B4">
              <w:rPr>
                <w:rFonts w:asciiTheme="minorHAnsi" w:hAnsiTheme="minorHAnsi" w:cstheme="minorHAnsi"/>
                <w:b/>
                <w:sz w:val="22"/>
                <w:szCs w:val="22"/>
              </w:rPr>
              <w:t xml:space="preserve"> </w:t>
            </w:r>
          </w:p>
        </w:tc>
      </w:tr>
      <w:tr w:rsidR="0054429E" w:rsidRPr="00E141B4" w14:paraId="1172B0A2" w14:textId="77777777" w:rsidTr="00327496">
        <w:tc>
          <w:tcPr>
            <w:tcW w:w="4608" w:type="dxa"/>
            <w:tcBorders>
              <w:top w:val="single" w:sz="4" w:space="0" w:color="auto"/>
              <w:left w:val="single" w:sz="4" w:space="0" w:color="auto"/>
              <w:bottom w:val="single" w:sz="4" w:space="0" w:color="auto"/>
              <w:right w:val="single" w:sz="4" w:space="0" w:color="auto"/>
            </w:tcBorders>
          </w:tcPr>
          <w:p w14:paraId="6A3917F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2B58BA7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05F6445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3A99B8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2CC0213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61C659D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152594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7EEEA8D"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23A909C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6E9CA9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20D3FB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42DDD2AE"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F37ADC4"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2612222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0B5115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D6691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BD7BD1D"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2E84609"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33D3A58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982193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F0E1F6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7D65586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E7EBD66" w14:textId="77777777" w:rsidR="0054429E" w:rsidRPr="00E141B4" w:rsidRDefault="0054429E" w:rsidP="00327496">
            <w:pPr>
              <w:rPr>
                <w:rFonts w:asciiTheme="minorHAnsi" w:hAnsiTheme="minorHAnsi" w:cstheme="minorHAnsi"/>
                <w:b/>
                <w:sz w:val="22"/>
                <w:szCs w:val="22"/>
              </w:rPr>
            </w:pPr>
            <w:bookmarkStart w:id="14" w:name="_Toc145430369"/>
            <w:bookmarkStart w:id="15" w:name="_Toc145514119"/>
            <w:r w:rsidRPr="00E141B4">
              <w:rPr>
                <w:rFonts w:asciiTheme="minorHAnsi" w:hAnsiTheme="minorHAnsi" w:cstheme="minorHAnsi"/>
                <w:b/>
                <w:sz w:val="22"/>
                <w:szCs w:val="22"/>
              </w:rPr>
              <w:t>TOTAL</w:t>
            </w:r>
            <w:bookmarkEnd w:id="14"/>
            <w:bookmarkEnd w:id="15"/>
          </w:p>
        </w:tc>
        <w:tc>
          <w:tcPr>
            <w:tcW w:w="1440" w:type="dxa"/>
            <w:tcBorders>
              <w:top w:val="single" w:sz="4" w:space="0" w:color="auto"/>
              <w:left w:val="single" w:sz="4" w:space="0" w:color="auto"/>
              <w:bottom w:val="single" w:sz="4" w:space="0" w:color="auto"/>
              <w:right w:val="single" w:sz="4" w:space="0" w:color="auto"/>
            </w:tcBorders>
          </w:tcPr>
          <w:p w14:paraId="0F34F748"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DFF3721"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2F2F31C" w14:textId="77777777" w:rsidR="0054429E" w:rsidRPr="00E141B4" w:rsidRDefault="0054429E" w:rsidP="00327496">
            <w:pPr>
              <w:rPr>
                <w:rFonts w:asciiTheme="minorHAnsi" w:hAnsiTheme="minorHAnsi" w:cstheme="minorHAnsi"/>
                <w:b/>
                <w:bCs/>
                <w:sz w:val="22"/>
                <w:szCs w:val="22"/>
              </w:rPr>
            </w:pPr>
          </w:p>
        </w:tc>
      </w:tr>
    </w:tbl>
    <w:p w14:paraId="33FD627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AB6B98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6EF780F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81CAF7F"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6F857486"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6DD42D44"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7FD97BD1" w14:textId="77777777" w:rsidR="0054429E" w:rsidRPr="00E141B4" w:rsidRDefault="0054429E" w:rsidP="0054429E">
      <w:pPr>
        <w:rPr>
          <w:rFonts w:asciiTheme="minorHAnsi" w:hAnsiTheme="minorHAnsi" w:cstheme="minorHAnsi"/>
          <w:color w:val="000000"/>
          <w:sz w:val="22"/>
          <w:szCs w:val="22"/>
        </w:rPr>
      </w:pPr>
    </w:p>
    <w:p w14:paraId="556FF357"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42D73888" w14:textId="77777777" w:rsidR="0054429E" w:rsidRPr="00E141B4" w:rsidRDefault="0054429E" w:rsidP="0054429E">
      <w:pPr>
        <w:jc w:val="both"/>
        <w:rPr>
          <w:rFonts w:asciiTheme="minorHAnsi" w:hAnsiTheme="minorHAnsi" w:cstheme="minorHAnsi"/>
          <w:b/>
          <w:color w:val="000000"/>
          <w:sz w:val="22"/>
          <w:szCs w:val="22"/>
        </w:rPr>
      </w:pPr>
    </w:p>
    <w:p w14:paraId="55A090C6"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0BDECDD4"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7D8B05F1" w14:textId="77777777" w:rsidR="0054429E" w:rsidRPr="00E141B4" w:rsidRDefault="0054429E" w:rsidP="0054429E">
      <w:pPr>
        <w:ind w:left="720"/>
        <w:rPr>
          <w:rFonts w:asciiTheme="minorHAnsi" w:hAnsiTheme="minorHAnsi" w:cstheme="minorHAnsi"/>
          <w:b/>
          <w:bCs/>
          <w:color w:val="000000"/>
          <w:sz w:val="22"/>
          <w:szCs w:val="22"/>
        </w:rPr>
      </w:pPr>
    </w:p>
    <w:p w14:paraId="596FFD23" w14:textId="77777777" w:rsidR="00E141B4" w:rsidRDefault="00E141B4" w:rsidP="0054429E">
      <w:pPr>
        <w:rPr>
          <w:rFonts w:asciiTheme="minorHAnsi" w:hAnsiTheme="minorHAnsi" w:cstheme="minorHAnsi"/>
          <w:b/>
          <w:sz w:val="22"/>
          <w:szCs w:val="22"/>
        </w:rPr>
      </w:pPr>
    </w:p>
    <w:p w14:paraId="384F1B08" w14:textId="77777777" w:rsidR="00E141B4" w:rsidRDefault="00E141B4" w:rsidP="0054429E">
      <w:pPr>
        <w:rPr>
          <w:rFonts w:asciiTheme="minorHAnsi" w:hAnsiTheme="minorHAnsi" w:cstheme="minorHAnsi"/>
          <w:b/>
          <w:sz w:val="22"/>
          <w:szCs w:val="22"/>
        </w:rPr>
      </w:pPr>
    </w:p>
    <w:p w14:paraId="4DCCCA49" w14:textId="77777777" w:rsidR="00E141B4" w:rsidRDefault="00E141B4" w:rsidP="0054429E">
      <w:pPr>
        <w:rPr>
          <w:rFonts w:asciiTheme="minorHAnsi" w:hAnsiTheme="minorHAnsi" w:cstheme="minorHAnsi"/>
          <w:b/>
          <w:sz w:val="22"/>
          <w:szCs w:val="22"/>
        </w:rPr>
      </w:pPr>
    </w:p>
    <w:p w14:paraId="44793E31"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7A53B850"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4110E850"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78D2BF15"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47F989BB"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B25A39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7E0113A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0A5C7C1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1911204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395EA45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0AD23B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4D3F4D5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1085D44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792C5B1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F51E8"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5EEF3"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CA690" w14:textId="77777777" w:rsidR="0054429E" w:rsidRPr="00E141B4" w:rsidRDefault="0054429E" w:rsidP="00327496">
            <w:pPr>
              <w:rPr>
                <w:rFonts w:asciiTheme="minorHAnsi" w:hAnsiTheme="minorHAnsi" w:cstheme="minorHAnsi"/>
                <w:b/>
                <w:bCs/>
                <w:sz w:val="22"/>
                <w:szCs w:val="22"/>
              </w:rPr>
            </w:pPr>
          </w:p>
        </w:tc>
      </w:tr>
      <w:tr w:rsidR="0054429E" w:rsidRPr="00E141B4" w14:paraId="1F90A78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ED2DEF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7AC0894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75EBFF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8F6F42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500F69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102210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B9FFA1" w14:textId="77777777" w:rsidR="0054429E" w:rsidRPr="00E141B4" w:rsidRDefault="0054429E" w:rsidP="00327496">
            <w:pPr>
              <w:rPr>
                <w:rFonts w:asciiTheme="minorHAnsi" w:hAnsiTheme="minorHAnsi" w:cstheme="minorHAnsi"/>
                <w:color w:val="000000"/>
                <w:sz w:val="22"/>
                <w:szCs w:val="22"/>
              </w:rPr>
            </w:pPr>
          </w:p>
        </w:tc>
      </w:tr>
      <w:tr w:rsidR="0054429E" w:rsidRPr="00E141B4" w14:paraId="1C4AC1C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B775F9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7D9B58F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BB089D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EA3F67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332D70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070BA7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FADDED8" w14:textId="77777777" w:rsidR="0054429E" w:rsidRPr="00E141B4" w:rsidRDefault="0054429E" w:rsidP="00327496">
            <w:pPr>
              <w:rPr>
                <w:rFonts w:asciiTheme="minorHAnsi" w:hAnsiTheme="minorHAnsi" w:cstheme="minorHAnsi"/>
                <w:color w:val="000000"/>
                <w:sz w:val="22"/>
                <w:szCs w:val="22"/>
              </w:rPr>
            </w:pPr>
          </w:p>
        </w:tc>
      </w:tr>
      <w:tr w:rsidR="0054429E" w:rsidRPr="00E141B4" w14:paraId="7CE83B2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AF81FA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1BE2D39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7DAEDE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4E50E9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26E34C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8EBF31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EDA6F2F" w14:textId="77777777" w:rsidR="0054429E" w:rsidRPr="00E141B4" w:rsidRDefault="0054429E" w:rsidP="00327496">
            <w:pPr>
              <w:rPr>
                <w:rFonts w:asciiTheme="minorHAnsi" w:hAnsiTheme="minorHAnsi" w:cstheme="minorHAnsi"/>
                <w:color w:val="000000"/>
                <w:sz w:val="22"/>
                <w:szCs w:val="22"/>
              </w:rPr>
            </w:pPr>
          </w:p>
        </w:tc>
      </w:tr>
      <w:tr w:rsidR="0054429E" w:rsidRPr="00E141B4" w14:paraId="7AF964D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431781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28D9FEF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E177BD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5F6915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F3387B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6EA0C6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BE9FF71" w14:textId="77777777" w:rsidR="0054429E" w:rsidRPr="00E141B4" w:rsidRDefault="0054429E" w:rsidP="00327496">
            <w:pPr>
              <w:rPr>
                <w:rFonts w:asciiTheme="minorHAnsi" w:hAnsiTheme="minorHAnsi" w:cstheme="minorHAnsi"/>
                <w:color w:val="000000"/>
                <w:sz w:val="22"/>
                <w:szCs w:val="22"/>
              </w:rPr>
            </w:pPr>
          </w:p>
        </w:tc>
      </w:tr>
      <w:tr w:rsidR="0054429E" w:rsidRPr="00E141B4" w14:paraId="2628B79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C9EA7A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7D92B52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03D03F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FCF0B4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4F175A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E3A2529"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7B06BE9" w14:textId="77777777" w:rsidR="0054429E" w:rsidRPr="00E141B4" w:rsidRDefault="0054429E" w:rsidP="00327496">
            <w:pPr>
              <w:rPr>
                <w:rFonts w:asciiTheme="minorHAnsi" w:hAnsiTheme="minorHAnsi" w:cstheme="minorHAnsi"/>
                <w:color w:val="000000"/>
                <w:sz w:val="22"/>
                <w:szCs w:val="22"/>
              </w:rPr>
            </w:pPr>
          </w:p>
        </w:tc>
      </w:tr>
      <w:tr w:rsidR="0054429E" w:rsidRPr="00E141B4" w14:paraId="05C90D8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316FB10"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23AA4FE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7C9435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F2A38D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1D2E20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235E52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8A61038" w14:textId="77777777" w:rsidR="0054429E" w:rsidRPr="00E141B4" w:rsidRDefault="0054429E" w:rsidP="00327496">
            <w:pPr>
              <w:rPr>
                <w:rFonts w:asciiTheme="minorHAnsi" w:hAnsiTheme="minorHAnsi" w:cstheme="minorHAnsi"/>
                <w:color w:val="000000"/>
                <w:sz w:val="22"/>
                <w:szCs w:val="22"/>
              </w:rPr>
            </w:pPr>
          </w:p>
        </w:tc>
      </w:tr>
      <w:tr w:rsidR="0054429E" w:rsidRPr="00E141B4" w14:paraId="00281B2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D1813E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6FC0A9C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D3D68B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7E639D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645203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4F2435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D0E1428" w14:textId="77777777" w:rsidR="0054429E" w:rsidRPr="00E141B4" w:rsidRDefault="0054429E" w:rsidP="00327496">
            <w:pPr>
              <w:rPr>
                <w:rFonts w:asciiTheme="minorHAnsi" w:hAnsiTheme="minorHAnsi" w:cstheme="minorHAnsi"/>
                <w:color w:val="000000"/>
                <w:sz w:val="22"/>
                <w:szCs w:val="22"/>
              </w:rPr>
            </w:pPr>
          </w:p>
        </w:tc>
      </w:tr>
      <w:tr w:rsidR="0054429E" w:rsidRPr="00E141B4" w14:paraId="041F957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DA73C4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33BF583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EA80C9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FF8228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D51397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1621F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C228A46" w14:textId="77777777" w:rsidR="0054429E" w:rsidRPr="00E141B4" w:rsidRDefault="0054429E" w:rsidP="00327496">
            <w:pPr>
              <w:rPr>
                <w:rFonts w:asciiTheme="minorHAnsi" w:hAnsiTheme="minorHAnsi" w:cstheme="minorHAnsi"/>
                <w:color w:val="000000"/>
                <w:sz w:val="22"/>
                <w:szCs w:val="22"/>
              </w:rPr>
            </w:pPr>
          </w:p>
        </w:tc>
      </w:tr>
      <w:tr w:rsidR="0054429E" w:rsidRPr="00E141B4" w14:paraId="50A01F3B"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4AB4FAD3"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1C07444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DD3002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2BABAE2" w14:textId="77777777" w:rsidR="0054429E" w:rsidRPr="00E141B4" w:rsidRDefault="0054429E" w:rsidP="00327496">
            <w:pPr>
              <w:rPr>
                <w:rFonts w:asciiTheme="minorHAnsi" w:hAnsiTheme="minorHAnsi" w:cstheme="minorHAnsi"/>
                <w:color w:val="000000"/>
                <w:sz w:val="22"/>
                <w:szCs w:val="22"/>
              </w:rPr>
            </w:pPr>
          </w:p>
        </w:tc>
      </w:tr>
    </w:tbl>
    <w:p w14:paraId="29DAFDF1"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514CD96C"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0C3DDA08"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3BE2178F"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6BAE9AB2"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24717F06"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3122D36F"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0162364"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0C58738C"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8556886"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F97AC07"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8AF7018"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3D6C239B"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89ED7C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0CA0CA0"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253034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5B2B57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53E9156F"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FE836C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A8AB9B2"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3702EB7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60FC2D8"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5B29C0E"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501998C8"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01070661"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058C62ED"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75BBCD9A"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40CB786D"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58D7C257" w14:textId="77777777" w:rsidR="0054429E" w:rsidRPr="00E141B4" w:rsidRDefault="0054429E" w:rsidP="0054429E">
      <w:pPr>
        <w:pStyle w:val="BodyText"/>
        <w:rPr>
          <w:rFonts w:asciiTheme="minorHAnsi" w:hAnsiTheme="minorHAnsi" w:cstheme="minorHAnsi"/>
          <w:sz w:val="22"/>
          <w:szCs w:val="22"/>
        </w:rPr>
      </w:pPr>
    </w:p>
    <w:p w14:paraId="68476E27"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1759B340" w14:textId="77777777" w:rsidR="0054429E" w:rsidRPr="00E141B4" w:rsidRDefault="0054429E" w:rsidP="0054429E">
      <w:pPr>
        <w:autoSpaceDE w:val="0"/>
        <w:autoSpaceDN w:val="0"/>
        <w:adjustRightInd w:val="0"/>
        <w:rPr>
          <w:rFonts w:asciiTheme="minorHAnsi" w:hAnsiTheme="minorHAnsi" w:cstheme="minorHAnsi"/>
          <w:sz w:val="22"/>
          <w:szCs w:val="22"/>
        </w:rPr>
      </w:pPr>
    </w:p>
    <w:p w14:paraId="673E52FF"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5D02FC0B"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568C120E"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569D77AE"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72052AD2"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3D52E61C"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4B48A79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37D2A620" w14:textId="77777777" w:rsidTr="00327496">
        <w:tc>
          <w:tcPr>
            <w:tcW w:w="2399" w:type="dxa"/>
            <w:tcBorders>
              <w:top w:val="single" w:sz="4" w:space="0" w:color="auto"/>
              <w:left w:val="single" w:sz="4" w:space="0" w:color="auto"/>
              <w:bottom w:val="single" w:sz="4" w:space="0" w:color="auto"/>
              <w:right w:val="single" w:sz="4" w:space="0" w:color="auto"/>
            </w:tcBorders>
          </w:tcPr>
          <w:p w14:paraId="3052A33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6D4CC6D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357590C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7A401E9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08E2BA8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7D1AE36C"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0B93954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3E5EB9F"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273BF198"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41B0112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A8E390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D2F1FD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68D3583" w14:textId="77777777" w:rsidR="0054429E" w:rsidRPr="00E141B4" w:rsidRDefault="0054429E" w:rsidP="0054429E">
      <w:pPr>
        <w:rPr>
          <w:rFonts w:asciiTheme="minorHAnsi" w:hAnsiTheme="minorHAnsi" w:cstheme="minorHAnsi"/>
          <w:i/>
          <w:iCs/>
          <w:sz w:val="22"/>
          <w:szCs w:val="22"/>
          <w:lang w:val="en-US"/>
        </w:rPr>
      </w:pPr>
    </w:p>
    <w:p w14:paraId="024ABB16"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07F7DBF7"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4ABE4336"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00254D19"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320B5E26"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792795C5"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7EA9971B"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B16E06B"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7AC3B38"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35689EB9"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99DEEB6"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0ADB64E2"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1DB9DE63"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7E953CD9"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2EEAF513"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3E4C5C9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1288441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10A964F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4D9381E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57382515"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6C8AD4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5BAD1CD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B37607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67C3CE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1FF369F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834688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6D9A769A"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59C4EC4D"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72AA37A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725571D"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3E8BA06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D95FB25"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4DD07ED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529F44D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431FD4AD"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372EC70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895B9F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430B5C6B"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25E5571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A4B5F4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68940B8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128B0BDE"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7B53049C"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206C0F7C" w14:textId="77777777" w:rsidTr="00327496">
        <w:tc>
          <w:tcPr>
            <w:tcW w:w="1858" w:type="dxa"/>
            <w:tcBorders>
              <w:top w:val="single" w:sz="4" w:space="0" w:color="auto"/>
              <w:left w:val="single" w:sz="4" w:space="0" w:color="auto"/>
              <w:bottom w:val="single" w:sz="4" w:space="0" w:color="auto"/>
              <w:right w:val="single" w:sz="4" w:space="0" w:color="auto"/>
            </w:tcBorders>
          </w:tcPr>
          <w:p w14:paraId="3AE4C10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74CDA97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0EB337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A22322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7CEBA8E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7BCC8B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219862AF"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6C9AD22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0A7CEE4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5CEA21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32C327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E0EA58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2F1BAC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E9688A8"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0005694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21B3372B"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6AA39C61"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4583FDB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3582C9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18B43B2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554E495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375F95D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69037A9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6AF425E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3A9ABD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4F32978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2EBB48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779E93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30D85D9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35F5A6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6C1CC7F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30035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7FC9B2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3EF1DB6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78B359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32946DA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33F5A5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07977B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10D8957"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F7BEDC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305E4EA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CFB2DB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B1573F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400D9DD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F5AAF9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150E02C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58E43F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D3591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656C72A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0C776A0E" w14:textId="77777777" w:rsidR="0054429E" w:rsidRPr="00E141B4" w:rsidRDefault="0054429E" w:rsidP="0054429E">
      <w:pPr>
        <w:pStyle w:val="BodyText3"/>
        <w:rPr>
          <w:rFonts w:asciiTheme="minorHAnsi" w:hAnsiTheme="minorHAnsi" w:cstheme="minorHAnsi"/>
          <w:sz w:val="22"/>
          <w:szCs w:val="22"/>
        </w:rPr>
      </w:pPr>
    </w:p>
    <w:p w14:paraId="5C2C587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2C4A2AEA"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345D2581"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5E8C771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4749F2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390B6EF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06ACF00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3381A89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102CA2F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1B747A8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F29D7A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DC25B9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34418C3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1AC452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8E61E6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FA26FE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341C60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1D57D20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20AF8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9F9CFB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732B74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5AAE0D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78019F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8717A6A"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472123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712C6F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FAE081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27855E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D83938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BC0308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54BDFC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667F1B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CB08FE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C8CB6E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D529C8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3CF4030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AD3BA92"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47A9232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EB60D7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92EA16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782600D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64FBCA6A"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2A91444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21F48C9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3DC1626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EE9E1F0" w14:textId="77777777" w:rsidR="0054429E" w:rsidRPr="00E141B4" w:rsidRDefault="0054429E" w:rsidP="0054429E">
      <w:pPr>
        <w:ind w:left="2160" w:hanging="2160"/>
        <w:rPr>
          <w:rFonts w:asciiTheme="minorHAnsi" w:hAnsiTheme="minorHAnsi" w:cstheme="minorHAnsi"/>
          <w:sz w:val="22"/>
          <w:szCs w:val="22"/>
        </w:rPr>
      </w:pPr>
    </w:p>
    <w:p w14:paraId="2D8D951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2B9CA80F"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33E81D18"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6AB0ECCB"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2079281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30426B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314D257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77A27BC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2F725FD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51D2EAD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2388BF28"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501A3513"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1873080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10088EA7"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6A3B5542"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33554B6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073A15A9" w14:textId="77777777" w:rsidTr="00327496">
        <w:tc>
          <w:tcPr>
            <w:tcW w:w="2399" w:type="dxa"/>
            <w:tcBorders>
              <w:top w:val="single" w:sz="4" w:space="0" w:color="auto"/>
              <w:left w:val="single" w:sz="4" w:space="0" w:color="auto"/>
              <w:bottom w:val="single" w:sz="4" w:space="0" w:color="auto"/>
              <w:right w:val="single" w:sz="4" w:space="0" w:color="auto"/>
            </w:tcBorders>
          </w:tcPr>
          <w:p w14:paraId="0142BBD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782BF78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49C49FA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172DE7B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571E4E3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40AB507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341F2535"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5A5DAB9E"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568DA1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26EAC8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ADC651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9E333C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C4624C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79FC89D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841618F"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2F48A469"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10D8147B" w14:textId="77777777" w:rsidR="0054429E" w:rsidRPr="00E141B4" w:rsidRDefault="0054429E" w:rsidP="0054429E">
      <w:pPr>
        <w:jc w:val="both"/>
        <w:rPr>
          <w:rFonts w:asciiTheme="minorHAnsi" w:hAnsiTheme="minorHAnsi" w:cstheme="minorHAnsi"/>
          <w:sz w:val="22"/>
          <w:szCs w:val="22"/>
        </w:rPr>
      </w:pPr>
    </w:p>
    <w:p w14:paraId="4C967F56" w14:textId="77777777" w:rsidR="0054429E" w:rsidRPr="00E141B4" w:rsidRDefault="0054429E" w:rsidP="0054429E">
      <w:pPr>
        <w:ind w:left="2160" w:hanging="2160"/>
        <w:jc w:val="both"/>
        <w:rPr>
          <w:rFonts w:asciiTheme="minorHAnsi" w:hAnsiTheme="minorHAnsi" w:cstheme="minorHAnsi"/>
          <w:sz w:val="22"/>
          <w:szCs w:val="22"/>
        </w:rPr>
      </w:pPr>
    </w:p>
    <w:p w14:paraId="449FD91D"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EDC4" w14:textId="77777777" w:rsidR="003B7FA7" w:rsidRDefault="003B7FA7" w:rsidP="0054429E">
      <w:r>
        <w:separator/>
      </w:r>
    </w:p>
  </w:endnote>
  <w:endnote w:type="continuationSeparator" w:id="0">
    <w:p w14:paraId="276BE454" w14:textId="77777777" w:rsidR="003B7FA7" w:rsidRDefault="003B7FA7"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2EA2" w14:textId="77777777" w:rsidR="00CC2839"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8BC54F" w14:textId="77777777" w:rsidR="00CC2839" w:rsidRDefault="00CC2839">
    <w:pPr>
      <w:pStyle w:val="Footer"/>
      <w:ind w:right="360"/>
    </w:pPr>
  </w:p>
  <w:p w14:paraId="411D33FA" w14:textId="77777777" w:rsidR="00CC2839" w:rsidRDefault="00CC28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73961"/>
      <w:docPartObj>
        <w:docPartGallery w:val="Page Numbers (Bottom of Page)"/>
        <w:docPartUnique/>
      </w:docPartObj>
    </w:sdtPr>
    <w:sdtEndPr>
      <w:rPr>
        <w:noProof/>
      </w:rPr>
    </w:sdtEndPr>
    <w:sdtContent>
      <w:p w14:paraId="2F5D0604" w14:textId="77777777" w:rsidR="00CC2839"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1EBC9E99" w14:textId="77777777" w:rsidR="00CC2839" w:rsidRDefault="00CC2839">
    <w:pPr>
      <w:pStyle w:val="Footer"/>
    </w:pPr>
  </w:p>
  <w:p w14:paraId="451D1093" w14:textId="77777777" w:rsidR="00CC2839" w:rsidRDefault="00CC28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014E" w14:textId="77777777" w:rsidR="00CC2839" w:rsidRDefault="00CC2839"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6927" w14:textId="77777777" w:rsidR="003B7FA7" w:rsidRDefault="003B7FA7" w:rsidP="0054429E">
      <w:r>
        <w:separator/>
      </w:r>
    </w:p>
  </w:footnote>
  <w:footnote w:type="continuationSeparator" w:id="0">
    <w:p w14:paraId="20169BFD" w14:textId="77777777" w:rsidR="003B7FA7" w:rsidRDefault="003B7FA7" w:rsidP="0054429E">
      <w:r>
        <w:continuationSeparator/>
      </w:r>
    </w:p>
  </w:footnote>
  <w:footnote w:id="1">
    <w:p w14:paraId="5726A8BB"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0123E6BA"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59572A69"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0002EADF"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0AF91B19" w14:textId="77777777" w:rsidR="0054429E" w:rsidRDefault="0054429E" w:rsidP="0054429E">
      <w:pPr>
        <w:pStyle w:val="FootnoteText"/>
        <w:jc w:val="both"/>
        <w:rPr>
          <w:sz w:val="16"/>
        </w:rPr>
      </w:pPr>
    </w:p>
    <w:p w14:paraId="11913666" w14:textId="77777777" w:rsidR="0054429E" w:rsidRDefault="0054429E" w:rsidP="0054429E">
      <w:pPr>
        <w:pStyle w:val="FootnoteText"/>
        <w:rPr>
          <w:sz w:val="16"/>
        </w:rPr>
      </w:pPr>
    </w:p>
  </w:footnote>
  <w:footnote w:id="5">
    <w:p w14:paraId="0AE09DBA"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660FAB8E"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02354F44"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522E8DAA"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5EFD81CF"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3E69C4E1"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7AB2CE0A"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3DD7" w14:textId="77777777" w:rsidR="00CC2839"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E44B0D" w14:textId="77777777" w:rsidR="00CC2839" w:rsidRDefault="00CC2839">
    <w:pPr>
      <w:pStyle w:val="Header"/>
      <w:ind w:right="360"/>
    </w:pPr>
  </w:p>
  <w:p w14:paraId="69202BC7" w14:textId="77777777" w:rsidR="00CC2839" w:rsidRDefault="00CC28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ADCB" w14:textId="77777777" w:rsidR="00CC2839" w:rsidRDefault="00CC2839"/>
  <w:p w14:paraId="2CFB167F" w14:textId="77777777" w:rsidR="00CC2839" w:rsidRDefault="00CC2839">
    <w:pPr>
      <w:pStyle w:val="Header"/>
      <w:ind w:right="360"/>
    </w:pPr>
  </w:p>
  <w:p w14:paraId="379AC022" w14:textId="77777777" w:rsidR="00CC2839" w:rsidRDefault="00CC28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1F9F94C5" w14:textId="77777777" w:rsidTr="00CA17FB">
      <w:tc>
        <w:tcPr>
          <w:tcW w:w="2606" w:type="dxa"/>
          <w:vMerge w:val="restart"/>
        </w:tcPr>
        <w:p w14:paraId="4BF4B2C4" w14:textId="77777777" w:rsidR="00CC2839" w:rsidRPr="00EC08FB" w:rsidRDefault="00CC2839" w:rsidP="007C4D9E">
          <w:pPr>
            <w:pStyle w:val="Header"/>
            <w:jc w:val="center"/>
            <w:rPr>
              <w:rFonts w:ascii="Calibri" w:hAnsi="Calibri" w:cs="Calibri"/>
            </w:rPr>
          </w:pPr>
        </w:p>
        <w:p w14:paraId="057AE0A6" w14:textId="77777777" w:rsidR="00CC2839"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5608F2CE" w14:textId="77777777" w:rsidR="00CC2839" w:rsidRPr="00EC08FB" w:rsidRDefault="00CC2839" w:rsidP="007C4D9E">
          <w:pPr>
            <w:pStyle w:val="Header"/>
            <w:jc w:val="center"/>
            <w:rPr>
              <w:rFonts w:ascii="Calibri" w:hAnsi="Calibri" w:cs="Calibri"/>
              <w:lang w:val="es-ES_tradnl"/>
            </w:rPr>
          </w:pPr>
        </w:p>
        <w:p w14:paraId="3057B303" w14:textId="77777777" w:rsidR="00CC283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2F7B3C54" w14:textId="77777777" w:rsidR="00CC283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25C62BDF" w14:textId="77777777" w:rsidR="00CC283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3E8DDD2F" w14:textId="77777777" w:rsidR="00CC2839" w:rsidRPr="00B606D1" w:rsidRDefault="00CC2839" w:rsidP="007C4D9E">
          <w:pPr>
            <w:pStyle w:val="Header"/>
            <w:jc w:val="center"/>
            <w:rPr>
              <w:rFonts w:ascii="Calibri" w:hAnsi="Calibri" w:cs="Calibri"/>
            </w:rPr>
          </w:pPr>
        </w:p>
      </w:tc>
      <w:tc>
        <w:tcPr>
          <w:tcW w:w="1440" w:type="dxa"/>
        </w:tcPr>
        <w:p w14:paraId="636B1F60" w14:textId="77777777" w:rsidR="00CC2839" w:rsidRPr="00EC08FB" w:rsidRDefault="00261605" w:rsidP="007C4D9E">
          <w:pPr>
            <w:pStyle w:val="Header"/>
            <w:rPr>
              <w:rFonts w:ascii="Calibri" w:hAnsi="Calibri" w:cs="Calibri"/>
              <w:lang w:val="es-ES_tradnl"/>
            </w:rPr>
          </w:pPr>
          <w:r w:rsidRPr="00EC08FB">
            <w:rPr>
              <w:rFonts w:ascii="Calibri" w:hAnsi="Calibri" w:cs="Calibri"/>
              <w:lang w:val="es-ES_tradnl"/>
            </w:rPr>
            <w:t>Ediţia 1</w:t>
          </w:r>
        </w:p>
      </w:tc>
    </w:tr>
    <w:tr w:rsidR="00EB5E29" w:rsidRPr="00EC08FB" w14:paraId="5EDA9AC9" w14:textId="77777777" w:rsidTr="00CA17FB">
      <w:trPr>
        <w:trHeight w:val="269"/>
      </w:trPr>
      <w:tc>
        <w:tcPr>
          <w:tcW w:w="2606" w:type="dxa"/>
          <w:vMerge/>
        </w:tcPr>
        <w:p w14:paraId="481B1CD0" w14:textId="77777777" w:rsidR="00CC2839" w:rsidRPr="00EC08FB" w:rsidRDefault="00CC2839" w:rsidP="007C4D9E">
          <w:pPr>
            <w:pStyle w:val="Header"/>
            <w:rPr>
              <w:rFonts w:ascii="Calibri" w:hAnsi="Calibri" w:cs="Calibri"/>
              <w:lang w:val="es-ES_tradnl"/>
            </w:rPr>
          </w:pPr>
        </w:p>
      </w:tc>
      <w:tc>
        <w:tcPr>
          <w:tcW w:w="6030" w:type="dxa"/>
          <w:vMerge/>
        </w:tcPr>
        <w:p w14:paraId="532D29D5" w14:textId="77777777" w:rsidR="00CC2839" w:rsidRPr="00EC08FB" w:rsidRDefault="00CC2839" w:rsidP="007C4D9E">
          <w:pPr>
            <w:pStyle w:val="Header"/>
            <w:rPr>
              <w:rFonts w:ascii="Calibri" w:hAnsi="Calibri" w:cs="Calibri"/>
              <w:lang w:val="es-ES_tradnl"/>
            </w:rPr>
          </w:pPr>
        </w:p>
      </w:tc>
      <w:tc>
        <w:tcPr>
          <w:tcW w:w="1440" w:type="dxa"/>
          <w:vMerge w:val="restart"/>
        </w:tcPr>
        <w:p w14:paraId="06AABB28" w14:textId="77777777" w:rsidR="00CC2839" w:rsidRPr="00EC08FB" w:rsidRDefault="00261605" w:rsidP="007C4D9E">
          <w:pPr>
            <w:pStyle w:val="Header"/>
            <w:rPr>
              <w:rFonts w:ascii="Calibri" w:hAnsi="Calibri" w:cs="Calibri"/>
              <w:lang w:val="es-ES_tradnl"/>
            </w:rPr>
          </w:pPr>
          <w:r w:rsidRPr="00EC08FB">
            <w:rPr>
              <w:rFonts w:ascii="Calibri" w:hAnsi="Calibri" w:cs="Calibri"/>
              <w:lang w:val="es-ES_tradnl"/>
            </w:rPr>
            <w:t>Revizia 0</w:t>
          </w:r>
        </w:p>
      </w:tc>
    </w:tr>
    <w:tr w:rsidR="00EB5E29" w:rsidRPr="00EC08FB" w14:paraId="32B3BBB5" w14:textId="77777777" w:rsidTr="00CA17FB">
      <w:trPr>
        <w:trHeight w:val="269"/>
      </w:trPr>
      <w:tc>
        <w:tcPr>
          <w:tcW w:w="2606" w:type="dxa"/>
          <w:vMerge w:val="restart"/>
        </w:tcPr>
        <w:p w14:paraId="03710623" w14:textId="77777777" w:rsidR="00CC2839" w:rsidRPr="00EC08FB" w:rsidRDefault="00CC2839" w:rsidP="007C4D9E">
          <w:pPr>
            <w:pStyle w:val="Header"/>
            <w:jc w:val="center"/>
            <w:rPr>
              <w:rFonts w:ascii="Calibri" w:hAnsi="Calibri" w:cs="Calibri"/>
              <w:lang w:val="es-ES_tradnl"/>
            </w:rPr>
          </w:pPr>
        </w:p>
      </w:tc>
      <w:tc>
        <w:tcPr>
          <w:tcW w:w="6030" w:type="dxa"/>
          <w:vMerge/>
        </w:tcPr>
        <w:p w14:paraId="22051C85" w14:textId="77777777" w:rsidR="00CC2839" w:rsidRPr="00EC08FB" w:rsidRDefault="00CC2839" w:rsidP="007C4D9E">
          <w:pPr>
            <w:pStyle w:val="Header"/>
            <w:rPr>
              <w:rFonts w:ascii="Calibri" w:hAnsi="Calibri" w:cs="Calibri"/>
              <w:lang w:val="es-ES_tradnl"/>
            </w:rPr>
          </w:pPr>
        </w:p>
      </w:tc>
      <w:tc>
        <w:tcPr>
          <w:tcW w:w="1440" w:type="dxa"/>
          <w:vMerge/>
        </w:tcPr>
        <w:p w14:paraId="3923EFCF" w14:textId="77777777" w:rsidR="00CC2839" w:rsidRPr="00EC08FB" w:rsidRDefault="00CC2839" w:rsidP="007C4D9E">
          <w:pPr>
            <w:pStyle w:val="Header"/>
            <w:rPr>
              <w:rFonts w:ascii="Calibri" w:hAnsi="Calibri" w:cs="Calibri"/>
              <w:lang w:val="es-ES_tradnl"/>
            </w:rPr>
          </w:pPr>
        </w:p>
      </w:tc>
    </w:tr>
    <w:tr w:rsidR="00EB5E29" w:rsidRPr="00EC08FB" w14:paraId="5EF73576" w14:textId="77777777" w:rsidTr="00CA17FB">
      <w:tc>
        <w:tcPr>
          <w:tcW w:w="2606" w:type="dxa"/>
          <w:vMerge/>
        </w:tcPr>
        <w:p w14:paraId="3434CA9F" w14:textId="77777777" w:rsidR="00CC2839" w:rsidRPr="00EC08FB" w:rsidRDefault="00CC2839" w:rsidP="007C4D9E">
          <w:pPr>
            <w:pStyle w:val="Header"/>
            <w:rPr>
              <w:rFonts w:ascii="Calibri" w:hAnsi="Calibri" w:cs="Calibri"/>
            </w:rPr>
          </w:pPr>
        </w:p>
      </w:tc>
      <w:tc>
        <w:tcPr>
          <w:tcW w:w="6030" w:type="dxa"/>
          <w:vMerge/>
        </w:tcPr>
        <w:p w14:paraId="684E149E" w14:textId="77777777" w:rsidR="00CC2839" w:rsidRPr="00EC08FB" w:rsidRDefault="00CC2839" w:rsidP="007C4D9E">
          <w:pPr>
            <w:pStyle w:val="Header"/>
            <w:rPr>
              <w:rFonts w:ascii="Calibri" w:hAnsi="Calibri" w:cs="Calibri"/>
            </w:rPr>
          </w:pPr>
        </w:p>
      </w:tc>
      <w:tc>
        <w:tcPr>
          <w:tcW w:w="1440" w:type="dxa"/>
        </w:tcPr>
        <w:p w14:paraId="1679EFF5" w14:textId="77777777" w:rsidR="00CC2839"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4CCAD731" w14:textId="77777777" w:rsidR="00CC2839" w:rsidRDefault="00CC2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HARASENIUC">
    <w15:presenceInfo w15:providerId="AD" w15:userId="S-1-5-21-955442363-214915585-1614844132-15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B7FA7"/>
    <w:rsid w:val="003C48D7"/>
    <w:rsid w:val="0054429E"/>
    <w:rsid w:val="005C4E0C"/>
    <w:rsid w:val="006C2184"/>
    <w:rsid w:val="00756261"/>
    <w:rsid w:val="0075772A"/>
    <w:rsid w:val="007F6B58"/>
    <w:rsid w:val="008D09CF"/>
    <w:rsid w:val="00967D89"/>
    <w:rsid w:val="009E78A8"/>
    <w:rsid w:val="00B72150"/>
    <w:rsid w:val="00CC2839"/>
    <w:rsid w:val="00D251AF"/>
    <w:rsid w:val="00DD2643"/>
    <w:rsid w:val="00DD6D2F"/>
    <w:rsid w:val="00E141B4"/>
    <w:rsid w:val="00E46977"/>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67A7"/>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7F6B58"/>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Home</cp:lastModifiedBy>
  <cp:revision>2</cp:revision>
  <dcterms:created xsi:type="dcterms:W3CDTF">2025-12-04T16:47:00Z</dcterms:created>
  <dcterms:modified xsi:type="dcterms:W3CDTF">2025-12-04T16:47:00Z</dcterms:modified>
</cp:coreProperties>
</file>